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BC" w:rsidRDefault="00E335BC" w:rsidP="00E335BC">
      <w:pPr>
        <w:pStyle w:val="a3"/>
        <w:spacing w:before="0" w:beforeAutospacing="0" w:after="0" w:afterAutospacing="0"/>
        <w:rPr>
          <w:b/>
          <w:sz w:val="40"/>
          <w:szCs w:val="40"/>
        </w:rPr>
      </w:pPr>
    </w:p>
    <w:p w:rsidR="001D61EF" w:rsidRPr="00CA64E5" w:rsidRDefault="00E335BC" w:rsidP="00CA64E5">
      <w:pPr>
        <w:pStyle w:val="a3"/>
        <w:spacing w:before="0" w:beforeAutospacing="0" w:after="0" w:afterAutospacing="0"/>
        <w:rPr>
          <w:b/>
          <w:sz w:val="48"/>
          <w:szCs w:val="48"/>
          <w:u w:val="single"/>
        </w:rPr>
      </w:pPr>
      <w:r w:rsidRPr="00E335BC">
        <w:rPr>
          <w:b/>
          <w:sz w:val="48"/>
          <w:szCs w:val="48"/>
          <w:u w:val="single"/>
        </w:rPr>
        <w:t>Мастер- класс по теме:</w:t>
      </w:r>
      <w:r w:rsidR="00CA64E5">
        <w:rPr>
          <w:b/>
          <w:sz w:val="48"/>
          <w:szCs w:val="48"/>
          <w:u w:val="single"/>
        </w:rPr>
        <w:t xml:space="preserve"> </w:t>
      </w:r>
      <w:r w:rsidR="001D61EF" w:rsidRPr="00CA64E5">
        <w:rPr>
          <w:sz w:val="48"/>
          <w:szCs w:val="48"/>
        </w:rPr>
        <w:t>«Произведения К. И. Чуковского, как средство духовно-нравственного воспитания д</w:t>
      </w:r>
      <w:r w:rsidR="001D61EF" w:rsidRPr="00CA64E5">
        <w:rPr>
          <w:sz w:val="48"/>
          <w:szCs w:val="48"/>
        </w:rPr>
        <w:t>о</w:t>
      </w:r>
      <w:r w:rsidR="001D61EF" w:rsidRPr="00CA64E5">
        <w:rPr>
          <w:sz w:val="48"/>
          <w:szCs w:val="48"/>
        </w:rPr>
        <w:t>школьников»</w:t>
      </w:r>
    </w:p>
    <w:p w:rsidR="00E335BC" w:rsidRPr="00CA64E5" w:rsidRDefault="00E335BC" w:rsidP="00E335B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64E5">
        <w:rPr>
          <w:b/>
          <w:sz w:val="28"/>
          <w:szCs w:val="28"/>
        </w:rPr>
        <w:t xml:space="preserve">      </w:t>
      </w:r>
    </w:p>
    <w:p w:rsidR="00E335BC" w:rsidRPr="00CA64E5" w:rsidRDefault="00E335BC" w:rsidP="00E335B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D6143" w:rsidRPr="00CA64E5" w:rsidRDefault="009D6143" w:rsidP="006F7155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:rsidR="0034777A" w:rsidRPr="00CA64E5" w:rsidRDefault="0034777A" w:rsidP="0034777A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1D61EF" w:rsidRDefault="00DB205E" w:rsidP="001D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="0034777A" w:rsidRPr="00CA64E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D61EF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«Произведения К. И. Чуковского, как средство духовно-нравственного во</w:t>
      </w:r>
      <w:r w:rsidR="001D61EF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61EF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дошкольников»</w:t>
      </w:r>
    </w:p>
    <w:p w:rsidR="00CA64E5" w:rsidRPr="00CA64E5" w:rsidRDefault="00CA64E5" w:rsidP="001D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EF" w:rsidRPr="00CA64E5" w:rsidDel="00A13FDA" w:rsidRDefault="002131DF" w:rsidP="001D61EF">
      <w:pPr>
        <w:spacing w:after="0" w:line="240" w:lineRule="auto"/>
        <w:jc w:val="both"/>
        <w:rPr>
          <w:del w:id="0" w:author="Пользователь Windows" w:date="2024-10-14T15:03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hAnsi="Times New Roman" w:cs="Times New Roman"/>
          <w:i/>
          <w:sz w:val="28"/>
          <w:szCs w:val="28"/>
        </w:rPr>
        <w:t xml:space="preserve">Слайд1 </w:t>
      </w:r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 мнению В.А. Сухомлинского в детстве ребенок должен пройти эмоци</w:t>
      </w:r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</w:t>
      </w:r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нальную школу воспитания добрых чувств, человеческой </w:t>
      </w:r>
      <w:proofErr w:type="spellStart"/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чуткости</w:t>
      </w:r>
      <w:proofErr w:type="gramStart"/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.С</w:t>
      </w:r>
      <w:proofErr w:type="gramEnd"/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ДЕЛАТЬ</w:t>
      </w:r>
      <w:proofErr w:type="spellEnd"/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Ц</w:t>
      </w:r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</w:t>
      </w:r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ТАТОЙ НА </w:t>
      </w:r>
      <w:proofErr w:type="spellStart"/>
      <w:r w:rsidR="001D61EF" w:rsidRPr="00CA64E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</w:t>
      </w:r>
    </w:p>
    <w:p w:rsidR="00CA64E5" w:rsidRDefault="00CA64E5" w:rsidP="00CA64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End"/>
    </w:p>
    <w:p w:rsidR="00CA64E5" w:rsidRPr="001D61EF" w:rsidRDefault="00CA64E5" w:rsidP="00CA64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нравственных качеств личности человека начинает уже в ра</w:t>
      </w: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 детстве, а продолжается всю жизнь.</w:t>
      </w:r>
    </w:p>
    <w:p w:rsidR="001D61EF" w:rsidRPr="001D61EF" w:rsidRDefault="001D61EF" w:rsidP="001D61E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возрасте создаются наиболее благоприятные условия для   нравственного   развития   детей.   В   этот   период   расширяется   и перестраив</w:t>
      </w: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   система   взаимоотношений   ребенка   </w:t>
      </w:r>
      <w:proofErr w:type="gramStart"/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взрослыми   и свер</w:t>
      </w:r>
      <w:r w:rsid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стниками.</w:t>
      </w:r>
    </w:p>
    <w:p w:rsidR="001D61EF" w:rsidRPr="00CA64E5" w:rsidRDefault="001D61EF" w:rsidP="001D61EF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Возникает вопрос: «</w:t>
      </w: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же инструментами воздействовать на формир</w:t>
      </w: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вание нравственных качеств личности ребенка, чем воспитывать его душу?</w:t>
      </w:r>
      <w:r w:rsidRP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D26F1" w:rsidRP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 предположения на основе личного опыта?</w:t>
      </w:r>
    </w:p>
    <w:p w:rsidR="000D26F1" w:rsidRPr="00CA64E5" w:rsidRDefault="000D26F1" w:rsidP="00CA6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произведения - это среда для развития эмоционально-нравственного опыта ребенка, помогающая не только представлять последствия своих поступков, но и переж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их смысл для себя и окружающих. </w:t>
      </w:r>
    </w:p>
    <w:p w:rsidR="000D26F1" w:rsidRPr="000D26F1" w:rsidRDefault="000D26F1" w:rsidP="000D26F1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детстве все читают (или даже еще только слушают) одни и те же тонкие книжки с картинками. </w:t>
      </w:r>
    </w:p>
    <w:p w:rsidR="000D26F1" w:rsidRPr="00CA64E5" w:rsidRDefault="000D26F1" w:rsidP="00CA6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лучшие детские писатели в своих рассказах, сказках, повестях и ст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хах</w:t>
      </w:r>
      <w:r w:rsid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навязчиво показывают детям примеры поведе</w:t>
      </w:r>
      <w:r w:rsid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героев, предлагая как бы по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бывать на их месте, задуматься о мотивах и последствиях поступках.</w:t>
      </w:r>
    </w:p>
    <w:p w:rsidR="00142650" w:rsidRPr="00CA64E5" w:rsidRDefault="00142650" w:rsidP="00CA6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произведения, с которыми я познакомила детей, стали бессмертные</w:t>
      </w:r>
    </w:p>
    <w:p w:rsidR="00142650" w:rsidRPr="00CA64E5" w:rsidRDefault="00142650" w:rsidP="00CA64E5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в стихах К. И. Чуковского. </w:t>
      </w:r>
      <w:r w:rsidR="00CA64E5"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такой человек, как К.И. Чуко</w:t>
      </w:r>
      <w:r w:rsidR="00CA64E5"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A64E5"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ский, наделенный литературным талантом, через свое творчество воспитывать д</w:t>
      </w:r>
      <w:r w:rsidR="00CA64E5"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A64E5"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тей, формировать их личностные к</w:t>
      </w:r>
      <w:r w:rsidR="00CA64E5"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A64E5"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чества, формировать представления о добре и зле, любви, м</w:t>
      </w:r>
      <w:r w:rsidR="00CA64E5"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A64E5"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лосердии, дружбе?  Конечно – да!</w:t>
      </w:r>
      <w:r w:rsid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забавные герои – букашки, животные,</w:t>
      </w:r>
      <w:r w:rsid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щётки – учат детей заботе, доброте, храбрости, щедрости, высмеиваю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трусость, жадность, нерадивость, неблагодарность.</w:t>
      </w:r>
      <w:proofErr w:type="gramEnd"/>
    </w:p>
    <w:p w:rsidR="00142650" w:rsidRPr="000D26F1" w:rsidRDefault="00CA64E5" w:rsidP="00CA6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казалось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семьи, где есть маленькие дети, в которой нет хотя бы о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Чуковского.</w:t>
      </w:r>
    </w:p>
    <w:p w:rsidR="00CA64E5" w:rsidRPr="00CA64E5" w:rsidRDefault="00CA64E5" w:rsidP="00CA6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проводя предварительную беседу перед чтением произведений этого </w:t>
      </w:r>
      <w:proofErr w:type="spellStart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A64E5" w:rsidRPr="000D26F1" w:rsidRDefault="00CA64E5" w:rsidP="00CA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стера, я с удивлением и сожалением узнала, что только трое из всей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 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помнят эти сказки. Тем важнее для меня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глубокое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 произведениями К.И.Чуковского.</w:t>
      </w:r>
    </w:p>
    <w:p w:rsidR="000D26F1" w:rsidRPr="00CA64E5" w:rsidRDefault="000D26F1" w:rsidP="000D26F1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сказок К.И.Чуковского были бы не мы, а какие-то другие люди, несп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собные к сопереживанию Айболиту, к прощению 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Бармалея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26F1" w:rsidRPr="000D26F1" w:rsidRDefault="000D26F1" w:rsidP="00CA64E5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произведениям К.И.Чуковского дети учатся: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взаимопомощи /Телефон/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Ладно! Бегу! Бегу!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могу, помогу!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возможности перевоспитания и прощения /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/. Очень важно, как </w:t>
      </w:r>
      <w:proofErr w:type="gram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</w:t>
      </w:r>
      <w:proofErr w:type="gram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новый, прощенный 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больше не требует уважения и страха, кот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рые заменяли ему любовь. Он готов, он хочет любить. И в этом своем желании 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прекрасен</w:t>
      </w:r>
      <w:proofErr w:type="gram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26F1" w:rsidRPr="000D26F1" w:rsidRDefault="000D26F1" w:rsidP="000D26F1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К.И.Чуковский неисправимому злодею - 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Бармалею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дает шанс исправиться. После «перевоспитания» в животе у крокодила, где «темно и уныло», 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полюбил детей.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"О, я буду добрей,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Полюблю я детей!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губите меня!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Пощадите меня!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я буду, я буду, я буду добрей!"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состраданию /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горе/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сказала скалка: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"Мне Федору жалко".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сказала чашка: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"Ах, она бедняжка!"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горе” — замечательная христианская сказка, в которой “детским” яз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 рассказано о чуде преображения души.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чудо 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случилося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ней: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Стала Федора добрей.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по лесу идет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тихую песню поет…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вере в справедливость. </w:t>
      </w:r>
    </w:p>
    <w:p w:rsidR="000D26F1" w:rsidRPr="000D26F1" w:rsidRDefault="000D26F1" w:rsidP="000D26F1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К.И.Чуковский </w:t>
      </w:r>
      <w:r w:rsidR="00CA6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прославлял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борьбу правды с неправдой, доброй воли со злой силой. Победа Вани Васильчикова вносит в отношения людей и зверей обоюдно приемлемый лад, справедливость, гарм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наступила тогда благодать: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Некого больше лягать и бодать.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 навстречу иди Носорогу -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 букашке уступит дорогу.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особенно актуальны вопросы истории страны, межнациональных отнош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ний, войны и мира, как никогда остро встал вопрос цены человеческой жизни. /Крокодил/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Живите вместе с нами,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будемте друзьями: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Довольно мы сражались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крови пролили!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ружья поломаем,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пули закопаем,</w:t>
      </w:r>
    </w:p>
    <w:p w:rsidR="000D26F1" w:rsidRPr="000D26F1" w:rsidRDefault="000D26F1" w:rsidP="000D26F1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Корнея Ивановича Чуковского просты для понимания и, в то же вр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мя, имеют глубокий смысл. В сказках Чуковского сохраняются чёткие границы между добром и злом. Например: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Муха-Цокотуха попадает в беду и все её «друзья» разбежались, всё же н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шелся храбрец – маленький Комарик, спасший пленницу из лап коварного паука.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Тараканище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Основной конфликт в этой сказке между трусостью и хра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ростью. Писатель объясняет детям, что нужно уметь постоять за себя.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это великан?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просто таракан!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Таракан, таракан, 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таракашечка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Жидконогая </w:t>
      </w: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козявочка-букашечка</w:t>
      </w:r>
      <w:proofErr w:type="spell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тема любви к животным и прославление тяжелой и трудной, но </w:t>
      </w:r>
      <w:proofErr w:type="gram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же время очень благородной профессии – доктор (врач, лечащий людей и живо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ных)/Айболит/. Доктор Айболит является воплощением доброты, ума, чутк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сострадания к ближним, сильным героем, идущим к поставленной цели, побе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дающим все зло - и это главные качества, характеризующие больши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 героев сказок Чуковского.</w:t>
      </w:r>
    </w:p>
    <w:p w:rsidR="000D26F1" w:rsidRPr="000D26F1" w:rsidRDefault="000D26F1" w:rsidP="000D26F1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кажется, полнее всего он выразил себя в стихотворении «Радость». Р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дость – это такое чувство, от которого меняется все и в человеке, и в природе: «К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ры стали павами, / Лысые – кудрявыми». Он готов нести безоглядную радость всем, увлекая этим чувством и больших, и маленьких: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бегите же за мною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зеленые луга, Где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 синею рекою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Встала радуга-дуга.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радугу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вска-ра-б-каемся</w:t>
      </w:r>
      <w:proofErr w:type="spellEnd"/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в облаках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оттуда вниз по радуге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салазках, на коньках!</w:t>
      </w:r>
    </w:p>
    <w:p w:rsidR="000D26F1" w:rsidRPr="000D26F1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стихотворении выразился весь Чуковский.</w:t>
      </w:r>
    </w:p>
    <w:p w:rsidR="000D26F1" w:rsidRPr="00CA64E5" w:rsidRDefault="000D26F1" w:rsidP="000D26F1">
      <w:pPr>
        <w:spacing w:after="200" w:line="3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ощущение радости и счастья, понятные ребенку.</w:t>
      </w:r>
    </w:p>
    <w:p w:rsidR="00142650" w:rsidRPr="00CA64E5" w:rsidRDefault="00142650" w:rsidP="00142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дети, приобретая нравственные знания, не могут сразу пр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</w:t>
      </w:r>
    </w:p>
    <w:p w:rsidR="00142650" w:rsidRPr="00CA64E5" w:rsidRDefault="00142650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воспользоваться, но при многократном повторении эти знания перейдут </w:t>
      </w:r>
      <w:proofErr w:type="gramStart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42650" w:rsidRPr="00CA64E5" w:rsidRDefault="00142650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поступать соответственно нормам этики. И дети получают пре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об этичном поведении.</w:t>
      </w:r>
    </w:p>
    <w:p w:rsidR="00142650" w:rsidRPr="00CA64E5" w:rsidRDefault="00422A14" w:rsidP="0042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важных задач являетс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укрепление и сохранение здоро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детей, где немаловажное значение имеют гигиенические процессы. И здесь на</w:t>
      </w:r>
    </w:p>
    <w:p w:rsidR="00142650" w:rsidRPr="00CA64E5" w:rsidRDefault="00142650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приходит знаменитый, всеми любимый </w:t>
      </w:r>
      <w:proofErr w:type="spellStart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конечно, не х</w:t>
      </w:r>
      <w:r w:rsidR="00422A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тят быть похожими на мальчика - </w:t>
      </w:r>
      <w:proofErr w:type="spellStart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spellEnd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которого убежали игрушки, одежда,</w:t>
      </w:r>
    </w:p>
    <w:p w:rsidR="00142650" w:rsidRPr="00CA64E5" w:rsidRDefault="00142650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посуда.</w:t>
      </w:r>
    </w:p>
    <w:p w:rsidR="00142650" w:rsidRPr="00CA64E5" w:rsidRDefault="00422A14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о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видом деятельности в детском саду является игра. На о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произведений Чуковского мы изготовили дидактические игры. Например, «Собери г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2650"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роев в одну сказку», «Составь картинку», «Найди пару», где</w:t>
      </w:r>
    </w:p>
    <w:p w:rsidR="00142650" w:rsidRPr="00CA64E5" w:rsidRDefault="00142650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находят пары варежек или башмачков. Но на нашем чудо – дереве </w:t>
      </w:r>
      <w:proofErr w:type="spellStart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proofErr w:type="spellEnd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42650" w:rsidRPr="00CA64E5" w:rsidRDefault="00142650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не только башмачки, но и одежда, посуда, или просто геометрические ф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гуры.</w:t>
      </w:r>
    </w:p>
    <w:p w:rsidR="00142650" w:rsidRPr="00CA64E5" w:rsidRDefault="00142650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нравится сюжетно ролевая игра в «Муху – Цокотуху».</w:t>
      </w:r>
      <w:r w:rsidR="0042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игре вместе </w:t>
      </w:r>
      <w:proofErr w:type="gramStart"/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142650" w:rsidRPr="00CA64E5" w:rsidRDefault="00142650" w:rsidP="0014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готовили атрибуты: чашки, блюдца, подарки для именинницы.</w:t>
      </w:r>
    </w:p>
    <w:p w:rsidR="00142650" w:rsidRPr="000D26F1" w:rsidRDefault="00142650" w:rsidP="0042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 все виды продуктивной деятельности: аппликацию, </w:t>
      </w:r>
      <w:proofErr w:type="spellStart"/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</w:t>
      </w:r>
      <w:r w:rsidR="0042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  <w:proofErr w:type="spellEnd"/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2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лепку.</w:t>
      </w:r>
    </w:p>
    <w:p w:rsidR="00422A14" w:rsidRPr="00CA64E5" w:rsidRDefault="00422A14" w:rsidP="0042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Использую игровые технологии: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Блума</w:t>
      </w:r>
      <w:proofErr w:type="spellEnd"/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блоки </w:t>
      </w:r>
      <w:proofErr w:type="spellStart"/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Дьене</w:t>
      </w:r>
      <w:proofErr w:type="spellEnd"/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422A14" w:rsidRPr="00CA64E5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 и другие.</w:t>
      </w:r>
    </w:p>
    <w:p w:rsidR="001D61EF" w:rsidRPr="001D61EF" w:rsidRDefault="001D61EF" w:rsidP="001D61EF">
      <w:pPr>
        <w:spacing w:after="200" w:line="3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775" w:rsidRPr="00CA64E5" w:rsidRDefault="00984037" w:rsidP="00142650">
      <w:pPr>
        <w:pStyle w:val="a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A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данной проблемы</w:t>
      </w:r>
      <w:r w:rsidR="00D54775" w:rsidRPr="00CA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поставила перед собой </w:t>
      </w:r>
      <w:r w:rsidR="006F7155" w:rsidRPr="00CA64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</w:t>
      </w:r>
      <w:r w:rsidR="00D54775" w:rsidRPr="00CA64E5">
        <w:rPr>
          <w:rFonts w:ascii="Times New Roman" w:hAnsi="Times New Roman" w:cs="Times New Roman"/>
          <w:b/>
          <w:color w:val="FF0000"/>
          <w:sz w:val="28"/>
          <w:szCs w:val="28"/>
          <w:u w:color="000000"/>
          <w:lang w:eastAsia="ru-RU"/>
        </w:rPr>
        <w:t>ель</w:t>
      </w:r>
      <w:proofErr w:type="gramStart"/>
      <w:r w:rsidR="00D54775" w:rsidRPr="00CA64E5">
        <w:rPr>
          <w:rFonts w:ascii="Times New Roman" w:hAnsi="Times New Roman" w:cs="Times New Roman"/>
          <w:b/>
          <w:color w:val="FF0000"/>
          <w:sz w:val="28"/>
          <w:szCs w:val="28"/>
          <w:u w:color="000000"/>
          <w:lang w:eastAsia="ru-RU"/>
        </w:rPr>
        <w:t>:</w:t>
      </w:r>
      <w:r w:rsidR="002131DF" w:rsidRPr="00CA64E5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С</w:t>
      </w:r>
      <w:proofErr w:type="gramEnd"/>
      <w:r w:rsidR="002131DF" w:rsidRPr="00CA64E5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лайд2</w:t>
      </w:r>
    </w:p>
    <w:p w:rsidR="00D54775" w:rsidRPr="00CA64E5" w:rsidRDefault="001901DE" w:rsidP="00422A14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</w:t>
      </w:r>
      <w:r w:rsidR="00984037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азвивать и воспитывать в детях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моральные и духовно-нравственные качества п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средс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вом воспри</w:t>
      </w:r>
      <w:r w:rsidR="00984037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ятия сказки.</w:t>
      </w:r>
    </w:p>
    <w:p w:rsidR="00D54775" w:rsidRPr="00CA64E5" w:rsidRDefault="00D54775" w:rsidP="00422A14">
      <w:pPr>
        <w:ind w:left="-709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CA64E5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определила следующие </w:t>
      </w:r>
      <w:r w:rsidR="006F7155" w:rsidRPr="00CA64E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</w:t>
      </w:r>
      <w:r w:rsidRPr="00CA64E5">
        <w:rPr>
          <w:rFonts w:ascii="Times New Roman" w:hAnsi="Times New Roman" w:cs="Times New Roman"/>
          <w:b/>
          <w:color w:val="FF0000"/>
          <w:sz w:val="28"/>
          <w:szCs w:val="28"/>
          <w:u w:color="000000"/>
          <w:lang w:eastAsia="ru-RU"/>
        </w:rPr>
        <w:t>адачи</w:t>
      </w:r>
      <w:proofErr w:type="gramStart"/>
      <w:r w:rsidRPr="00CA64E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2131DF" w:rsidRPr="00CA64E5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С</w:t>
      </w:r>
      <w:proofErr w:type="gramEnd"/>
      <w:r w:rsidR="002131DF" w:rsidRPr="00CA64E5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лайд3</w:t>
      </w:r>
    </w:p>
    <w:p w:rsidR="006F7155" w:rsidRPr="00CA64E5" w:rsidRDefault="006F7155" w:rsidP="00422A14">
      <w:pPr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>-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Развивать у </w:t>
      </w:r>
      <w:r w:rsidR="00984037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детей интерес к 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сказкам</w:t>
      </w:r>
      <w:r w:rsidR="00AB3941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54775" w:rsidRPr="00CA64E5" w:rsidRDefault="006F7155" w:rsidP="00422A14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Помочь детям усвоить нормы и ценности, принятые в обществе, включая морал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ь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ные и нравственные ценности через восприятие сказки. </w:t>
      </w:r>
    </w:p>
    <w:p w:rsidR="00D54775" w:rsidRPr="00CA64E5" w:rsidRDefault="006F7155" w:rsidP="00422A14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Формировать представление о добре и зле, показать красоту добрых поступков</w:t>
      </w:r>
      <w:r w:rsidR="00984037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 их необходимость в жизни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людей. </w:t>
      </w:r>
    </w:p>
    <w:p w:rsidR="00D54775" w:rsidRPr="00CA64E5" w:rsidRDefault="006F7155" w:rsidP="00422A14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Развивать умение думать, сравнивать, анализировать поступки сказочн</w:t>
      </w:r>
      <w:r w:rsidR="00984037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ых героев, учить давать оценку </w:t>
      </w:r>
      <w:r w:rsidR="002131DF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поведению своему и других.</w:t>
      </w:r>
    </w:p>
    <w:p w:rsidR="006F7155" w:rsidRPr="00CA64E5" w:rsidRDefault="006F7155" w:rsidP="00422A14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Помочь родителям понять ценность</w:t>
      </w:r>
      <w:r w:rsidR="006558CA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сказки, её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особую роль в воспитании сег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</w:t>
      </w:r>
      <w:r w:rsidR="00D54775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дняшнего и в особен</w:t>
      </w:r>
      <w:r w:rsidR="00984037" w:rsidRPr="00CA64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ности завтрашнего человека.</w:t>
      </w:r>
    </w:p>
    <w:p w:rsidR="006558CA" w:rsidRDefault="001A1E40" w:rsidP="00422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64E5">
        <w:rPr>
          <w:rFonts w:ascii="Times New Roman" w:hAnsi="Times New Roman" w:cs="Times New Roman"/>
          <w:sz w:val="28"/>
          <w:szCs w:val="28"/>
        </w:rPr>
        <w:t>Сейчас я хотела бы перейти к практической деятельности</w:t>
      </w:r>
      <w:r w:rsidR="006558CA" w:rsidRPr="00CA64E5">
        <w:rPr>
          <w:rFonts w:ascii="Times New Roman" w:hAnsi="Times New Roman" w:cs="Times New Roman"/>
          <w:sz w:val="28"/>
          <w:szCs w:val="28"/>
        </w:rPr>
        <w:t xml:space="preserve"> и на практике показать разные методы и приёмы, которые я применяю для решения данных задач</w:t>
      </w:r>
      <w:r w:rsidR="00CF1439" w:rsidRPr="00CA6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A14" w:rsidRPr="00CA64E5" w:rsidRDefault="00422A14" w:rsidP="00422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14" w:rsidRDefault="006558CA" w:rsidP="00422A14">
      <w:pPr>
        <w:pStyle w:val="a5"/>
        <w:ind w:left="-70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422A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начала </w:t>
      </w:r>
      <w:r w:rsidR="00CF1439" w:rsidRPr="006F715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проверим, </w:t>
      </w:r>
      <w:r w:rsidR="00DB20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хорошо ли </w:t>
      </w:r>
      <w:r w:rsidR="00A8375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CF1439" w:rsidRPr="006F715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ы знаете </w:t>
      </w:r>
      <w:r w:rsidR="00DE40D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произведения </w:t>
      </w:r>
      <w:proofErr w:type="spellStart"/>
      <w:r w:rsidR="00DE40D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К.И.чуковского</w:t>
      </w:r>
      <w:proofErr w:type="spellEnd"/>
      <w:r w:rsidR="00DE40D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DE40D0" w:rsidRDefault="00DE40D0" w:rsidP="00422A14">
      <w:pPr>
        <w:pStyle w:val="a5"/>
        <w:ind w:left="-70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22A14" w:rsidRPr="006558CA" w:rsidRDefault="00422A14" w:rsidP="00422A14">
      <w:pPr>
        <w:pStyle w:val="a5"/>
        <w:ind w:left="-709" w:firstLine="1417"/>
        <w:rPr>
          <w:rFonts w:ascii="Times New Roman" w:hAnsi="Times New Roman" w:cs="Times New Roman"/>
          <w:sz w:val="28"/>
          <w:szCs w:val="28"/>
          <w:lang w:eastAsia="ru-RU"/>
        </w:rPr>
      </w:pPr>
      <w:r w:rsidRPr="006558CA">
        <w:rPr>
          <w:rFonts w:ascii="Times New Roman" w:hAnsi="Times New Roman" w:cs="Times New Roman"/>
          <w:sz w:val="28"/>
          <w:szCs w:val="28"/>
          <w:lang w:eastAsia="ru-RU"/>
        </w:rPr>
        <w:t>Я человек немолодой</w:t>
      </w:r>
    </w:p>
    <w:p w:rsidR="00422A14" w:rsidRPr="006558CA" w:rsidRDefault="00422A14" w:rsidP="00422A14">
      <w:pPr>
        <w:pStyle w:val="a5"/>
        <w:ind w:left="-426"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6558CA">
        <w:rPr>
          <w:rFonts w:ascii="Times New Roman" w:hAnsi="Times New Roman" w:cs="Times New Roman"/>
          <w:sz w:val="28"/>
          <w:szCs w:val="28"/>
          <w:lang w:eastAsia="ru-RU"/>
        </w:rPr>
        <w:t>С усами и бородой</w:t>
      </w:r>
    </w:p>
    <w:p w:rsidR="00422A14" w:rsidRPr="006558CA" w:rsidRDefault="00422A14" w:rsidP="00422A14">
      <w:pPr>
        <w:pStyle w:val="a5"/>
        <w:ind w:left="-426"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6558CA">
        <w:rPr>
          <w:rFonts w:ascii="Times New Roman" w:hAnsi="Times New Roman" w:cs="Times New Roman"/>
          <w:sz w:val="28"/>
          <w:szCs w:val="28"/>
          <w:lang w:eastAsia="ru-RU"/>
        </w:rPr>
        <w:t>Люблю ребят</w:t>
      </w:r>
    </w:p>
    <w:p w:rsidR="00422A14" w:rsidRPr="006558CA" w:rsidRDefault="00422A14" w:rsidP="00422A14">
      <w:pPr>
        <w:pStyle w:val="a5"/>
        <w:ind w:left="-426"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6558CA">
        <w:rPr>
          <w:rFonts w:ascii="Times New Roman" w:hAnsi="Times New Roman" w:cs="Times New Roman"/>
          <w:sz w:val="28"/>
          <w:szCs w:val="28"/>
          <w:lang w:eastAsia="ru-RU"/>
        </w:rPr>
        <w:t xml:space="preserve">Лечу </w:t>
      </w:r>
      <w:proofErr w:type="gramStart"/>
      <w:r w:rsidRPr="006558CA">
        <w:rPr>
          <w:rFonts w:ascii="Times New Roman" w:hAnsi="Times New Roman" w:cs="Times New Roman"/>
          <w:sz w:val="28"/>
          <w:szCs w:val="28"/>
          <w:lang w:eastAsia="ru-RU"/>
        </w:rPr>
        <w:t>зверят</w:t>
      </w:r>
      <w:proofErr w:type="gramEnd"/>
    </w:p>
    <w:p w:rsidR="00422A14" w:rsidRPr="006558CA" w:rsidRDefault="00422A14" w:rsidP="00422A14">
      <w:pPr>
        <w:pStyle w:val="a5"/>
        <w:ind w:left="-426" w:firstLine="1135"/>
        <w:rPr>
          <w:rFonts w:ascii="Times New Roman" w:hAnsi="Times New Roman" w:cs="Times New Roman"/>
          <w:sz w:val="28"/>
          <w:szCs w:val="28"/>
          <w:lang w:eastAsia="ru-RU"/>
        </w:rPr>
      </w:pPr>
      <w:r w:rsidRPr="006558CA">
        <w:rPr>
          <w:rFonts w:ascii="Times New Roman" w:hAnsi="Times New Roman" w:cs="Times New Roman"/>
          <w:sz w:val="28"/>
          <w:szCs w:val="28"/>
          <w:lang w:eastAsia="ru-RU"/>
        </w:rPr>
        <w:t>Симпатичный на вид</w:t>
      </w:r>
    </w:p>
    <w:p w:rsidR="00422A14" w:rsidRPr="006558CA" w:rsidRDefault="00422A14" w:rsidP="00422A14">
      <w:pPr>
        <w:pStyle w:val="a5"/>
        <w:ind w:left="-426" w:firstLine="1135"/>
        <w:rPr>
          <w:rFonts w:ascii="Times New Roman" w:hAnsi="Times New Roman" w:cs="Times New Roman"/>
          <w:sz w:val="28"/>
          <w:szCs w:val="28"/>
          <w:lang w:eastAsia="ru-RU"/>
        </w:rPr>
      </w:pPr>
      <w:r w:rsidRPr="006558CA">
        <w:rPr>
          <w:rFonts w:ascii="Times New Roman" w:hAnsi="Times New Roman" w:cs="Times New Roman"/>
          <w:sz w:val="28"/>
          <w:szCs w:val="28"/>
          <w:lang w:eastAsia="ru-RU"/>
        </w:rPr>
        <w:t>А зовусь я  …Айболит.</w:t>
      </w:r>
    </w:p>
    <w:p w:rsidR="00422A14" w:rsidRPr="00A83759" w:rsidRDefault="00422A14" w:rsidP="00422A14">
      <w:pPr>
        <w:pStyle w:val="a5"/>
        <w:ind w:left="-426" w:firstLine="99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37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Сказка «Добрый доктор Айболит»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A83759">
        <w:rPr>
          <w:rFonts w:ascii="Times New Roman" w:hAnsi="Times New Roman" w:cs="Times New Roman"/>
          <w:i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22A14" w:rsidRPr="00A83759" w:rsidRDefault="00422A14" w:rsidP="00422A1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22A14" w:rsidRPr="006558CA" w:rsidRDefault="00422A14" w:rsidP="00DE40D0">
      <w:pPr>
        <w:pStyle w:val="a5"/>
        <w:ind w:left="-426" w:firstLine="993"/>
        <w:rPr>
          <w:rFonts w:ascii="Times New Roman" w:hAnsi="Times New Roman" w:cs="Times New Roman"/>
          <w:sz w:val="28"/>
          <w:szCs w:val="28"/>
          <w:lang w:eastAsia="ru-RU"/>
        </w:rPr>
      </w:pPr>
      <w:r w:rsidRPr="006558C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6558CA">
        <w:rPr>
          <w:rFonts w:ascii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6558CA">
        <w:rPr>
          <w:rFonts w:ascii="Times New Roman" w:hAnsi="Times New Roman" w:cs="Times New Roman"/>
          <w:sz w:val="28"/>
          <w:szCs w:val="28"/>
          <w:lang w:eastAsia="ru-RU"/>
        </w:rPr>
        <w:t xml:space="preserve"> вы бедные утюги и сковородочки мои,</w:t>
      </w:r>
    </w:p>
    <w:p w:rsidR="00422A14" w:rsidRPr="006558CA" w:rsidRDefault="00422A14" w:rsidP="00DE40D0">
      <w:pPr>
        <w:pStyle w:val="a5"/>
        <w:ind w:left="-426" w:firstLine="993"/>
        <w:rPr>
          <w:rFonts w:ascii="Times New Roman" w:hAnsi="Times New Roman" w:cs="Times New Roman"/>
          <w:sz w:val="28"/>
          <w:szCs w:val="28"/>
          <w:lang w:eastAsia="ru-RU"/>
        </w:rPr>
      </w:pPr>
      <w:r w:rsidRPr="006558CA">
        <w:rPr>
          <w:rFonts w:ascii="Times New Roman" w:hAnsi="Times New Roman" w:cs="Times New Roman"/>
          <w:sz w:val="28"/>
          <w:szCs w:val="28"/>
          <w:lang w:eastAsia="ru-RU"/>
        </w:rPr>
        <w:t>Воротитесь-ка домой,</w:t>
      </w:r>
    </w:p>
    <w:p w:rsidR="00422A14" w:rsidRPr="006558CA" w:rsidRDefault="00422A14" w:rsidP="00DE40D0">
      <w:pPr>
        <w:pStyle w:val="a5"/>
        <w:ind w:left="-426" w:firstLine="99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умою вас</w:t>
      </w:r>
      <w:r w:rsidRPr="006558CA">
        <w:rPr>
          <w:rFonts w:ascii="Times New Roman" w:hAnsi="Times New Roman" w:cs="Times New Roman"/>
          <w:sz w:val="28"/>
          <w:szCs w:val="28"/>
          <w:lang w:eastAsia="ru-RU"/>
        </w:rPr>
        <w:t xml:space="preserve"> водою…</w:t>
      </w:r>
    </w:p>
    <w:p w:rsidR="00422A14" w:rsidRDefault="00422A14" w:rsidP="00DE40D0">
      <w:pPr>
        <w:pStyle w:val="a5"/>
        <w:ind w:left="-426" w:firstLine="42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3282">
        <w:rPr>
          <w:rFonts w:ascii="Times New Roman" w:hAnsi="Times New Roman" w:cs="Times New Roman"/>
          <w:i/>
          <w:sz w:val="28"/>
          <w:szCs w:val="28"/>
          <w:lang w:eastAsia="ru-RU"/>
        </w:rPr>
        <w:t>Сказка «</w:t>
      </w:r>
      <w:proofErr w:type="spellStart"/>
      <w:r w:rsidRPr="00C83282">
        <w:rPr>
          <w:rFonts w:ascii="Times New Roman" w:hAnsi="Times New Roman" w:cs="Times New Roman"/>
          <w:i/>
          <w:sz w:val="28"/>
          <w:szCs w:val="28"/>
          <w:lang w:eastAsia="ru-RU"/>
        </w:rPr>
        <w:t>Федорино</w:t>
      </w:r>
      <w:proofErr w:type="spellEnd"/>
      <w:r w:rsidRPr="00C832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горе» Бабушка Федора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C83282">
        <w:rPr>
          <w:rFonts w:ascii="Times New Roman" w:hAnsi="Times New Roman" w:cs="Times New Roman"/>
          <w:i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DE40D0" w:rsidRDefault="00DE40D0" w:rsidP="00DE40D0">
      <w:pPr>
        <w:pStyle w:val="a5"/>
        <w:ind w:left="-426" w:firstLine="42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22A14" w:rsidRPr="00DE40D0" w:rsidRDefault="00422A14" w:rsidP="00DE4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– «Муха-Цокотуха» </w:t>
      </w:r>
      <w:proofErr w:type="gramStart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ызывает у детей много положительных эмоций:</w:t>
      </w:r>
    </w:p>
    <w:p w:rsidR="00422A14" w:rsidRPr="00DE40D0" w:rsidRDefault="00DE40D0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начинают</w:t>
      </w:r>
      <w:r w:rsidR="00422A14"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вспоминать и повторять запомнившиеся строки.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14"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</w:t>
      </w:r>
      <w:r w:rsidR="00422A14"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это 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 w:rsidR="00422A14"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422A14"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2A14"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веты). 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 мне, пожалуйста, что сделала Муха после того, как нашла денежку? (к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 самовар).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почему она купила самовар, а не маленький чайник? (она хотела </w:t>
      </w:r>
      <w:proofErr w:type="spellStart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</w:t>
      </w:r>
      <w:proofErr w:type="spellEnd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proofErr w:type="spellEnd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друзей).</w:t>
      </w:r>
      <w:proofErr w:type="gramEnd"/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Значит, она какая? (добрая, дружелюбная, щедрая)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вела себя Муха с гостями? (она всех угощала, всем старалась угодить).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сказать, что она хлебосольная. ХЛЕБОСОЛЬСТВО – это качество хара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тера, заключающееся в готовности и умении радушно и щедро угостить.</w:t>
      </w:r>
      <w:r w:rsidR="00DE40D0"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пр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вожу знакомство детей с устаревшими словами и расширяю словарный запас</w:t>
      </w:r>
      <w:proofErr w:type="gramStart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назвать человека, который ни с кем не любит делиться? (жадный, скупой)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сделали гости, когда Муху поймал Паук? (попрятались, разбежались)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можно такое поведение назвать? (трусость)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 вас когда-нибудь бросали в беде?</w:t>
      </w:r>
      <w:r w:rsidR="00DE40D0"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вспоминают случаи из жизни, сравн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поведение своих знакомых с поведением Мухиных гостей)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бы поступили вы? (защитили бы Муху, ведь она их кормила и просила</w:t>
      </w:r>
      <w:proofErr w:type="gramEnd"/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помощи)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Какими словами мы можем описать поступок Комара? (это смелый поступок, он спас Муху, хотя сам не очень сильный)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чему эта сказка нас учит? (быть добрыми, как Муха, смелыми, как Комар, и</w:t>
      </w:r>
      <w:r w:rsid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никого в беде).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предложить вам сделать «Сказку на новый лад»</w:t>
      </w:r>
    </w:p>
    <w:p w:rsidR="00422A14" w:rsidRPr="00DE40D0" w:rsidRDefault="00422A14" w:rsidP="0042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(Мне нужны … человек.</w:t>
      </w:r>
      <w:proofErr w:type="gramEnd"/>
      <w:r w:rsid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сделать </w:t>
      </w:r>
      <w:proofErr w:type="spellStart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ремикс</w:t>
      </w:r>
      <w:proofErr w:type="spellEnd"/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этой сказке, но с совр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менными атр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40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бутами: вместо денежки пластиковая карта и т.д.</w:t>
      </w:r>
    </w:p>
    <w:p w:rsidR="00422A14" w:rsidRPr="00DE40D0" w:rsidRDefault="00422A14" w:rsidP="0042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22A14" w:rsidRPr="00DE40D0" w:rsidRDefault="00422A14" w:rsidP="00422A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«Звукорежиссеры»</w:t>
      </w:r>
    </w:p>
    <w:p w:rsidR="00422A14" w:rsidRPr="00DE40D0" w:rsidRDefault="00422A14" w:rsidP="00422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Эта игра также направлена на развитие устной связной речи, помогает лучше запоминать последовательность действий сказки и ее сюжет.</w:t>
      </w:r>
    </w:p>
    <w:p w:rsidR="00422A14" w:rsidRPr="00DE40D0" w:rsidRDefault="00422A14" w:rsidP="00422A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E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После прочтения сказки «</w:t>
      </w:r>
      <w:proofErr w:type="spellStart"/>
      <w:r w:rsidRPr="00DE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DE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рассмотрите иллюстрации к ней. Остан</w:t>
      </w:r>
      <w:r w:rsidRPr="00DE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E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витесь на понравившейся иллюстрации. И попробуем «озвучить» картинку. Дава</w:t>
      </w:r>
      <w:r w:rsidRPr="00DE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E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вспомним, что говорили герои в данный момент, какие действия выполняли, а также и предметы быта, например, ковер, раковина, мыло и т.д.</w:t>
      </w:r>
    </w:p>
    <w:p w:rsidR="00CF1439" w:rsidRPr="006558CA" w:rsidRDefault="001D3574" w:rsidP="001D3574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0111" cy="2268000"/>
            <wp:effectExtent l="19050" t="0" r="3089" b="0"/>
            <wp:docPr id="2" name="Рисунок 1" descr="tmp1083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1083-2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0111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DB" w:rsidRDefault="00AB3941" w:rsidP="00422A14">
      <w:pPr>
        <w:pStyle w:val="a5"/>
        <w:ind w:left="-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</w:t>
      </w:r>
    </w:p>
    <w:p w:rsidR="00292CA7" w:rsidRDefault="00292CA7" w:rsidP="006558CA">
      <w:pPr>
        <w:pStyle w:val="a5"/>
        <w:ind w:left="-42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D3574" w:rsidRDefault="001D3574" w:rsidP="006558CA">
      <w:pPr>
        <w:pStyle w:val="a5"/>
        <w:ind w:left="-42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D3574" w:rsidRDefault="001D3574" w:rsidP="006558CA">
      <w:pPr>
        <w:pStyle w:val="a5"/>
        <w:ind w:left="-42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D3574" w:rsidRDefault="00DE40D0" w:rsidP="006F7155">
      <w:pPr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D3574" w:rsidRDefault="001D3574" w:rsidP="006F7155">
      <w:pPr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574" w:rsidRDefault="001D3574" w:rsidP="006F7155">
      <w:pPr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90005" cy="6390005"/>
            <wp:effectExtent l="19050" t="0" r="0" b="0"/>
            <wp:docPr id="4" name="Рисунок 3" descr="e433863335b513022134abfadbddf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33863335b513022134abfadbddf84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574" w:rsidRDefault="001D3574" w:rsidP="006F7155">
      <w:pPr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90005" cy="4185285"/>
            <wp:effectExtent l="19050" t="0" r="0" b="0"/>
            <wp:docPr id="5" name="Рисунок 4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8E" w:rsidRDefault="006B478E" w:rsidP="001D3574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0005" cy="3594100"/>
            <wp:effectExtent l="19050" t="0" r="0" b="0"/>
            <wp:docPr id="6" name="Рисунок 5" descr="1699698213_polinka-top-p-gryaznulya-iz-moidodira-kartinka-dlya-dete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698213_polinka-top-p-gryaznulya-iz-moidodira-kartinka-dlya-dete-6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8E" w:rsidRDefault="006B478E" w:rsidP="001D3574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78E" w:rsidRDefault="006B478E" w:rsidP="001D3574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073171" cy="3073171"/>
            <wp:effectExtent l="19050" t="0" r="0" b="0"/>
            <wp:docPr id="7" name="Рисунок 6" descr="main_м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м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3171" cy="307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FD9" w:rsidRPr="006F7155" w:rsidRDefault="00DE40D0" w:rsidP="001D3574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заключении хочу зачитать цитату к.и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уковского:</w:t>
      </w:r>
    </w:p>
    <w:p w:rsidR="001D61EF" w:rsidRDefault="001D61EF" w:rsidP="00324B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D61EF" w:rsidRPr="001D61EF" w:rsidRDefault="001D61EF" w:rsidP="001D61EF">
      <w:pPr>
        <w:spacing w:after="200" w:line="308" w:lineRule="atLeast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«По-моему, цель сказочника заключается в том, чтобы какою угодно ценой воспитать в ребенке человечность – эту дивную способность человека волноваться чужими несчастьями, радоваться радостям другого, переживать чужую судьбу как свою. Сказочники хлопочут о том, чтобы ребенок с малых лет научился мысленно участвовать в жизни воображаемых людей и зверей и вырвался бы этим путем за рамки эгоцентрических интересов и чувств.  Вся наша задача заключается в том, чтобы возбудить в восприимчивой детской душе эту драгоценную способность </w:t>
      </w:r>
      <w:proofErr w:type="spellStart"/>
      <w:proofErr w:type="gramStart"/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со-переживать</w:t>
      </w:r>
      <w:proofErr w:type="spellEnd"/>
      <w:proofErr w:type="gramEnd"/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со-страдать</w:t>
      </w:r>
      <w:proofErr w:type="spellEnd"/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со-радоваться</w:t>
      </w:r>
      <w:proofErr w:type="spellEnd"/>
      <w:r w:rsidRPr="001D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 которой человек – не человек»</w:t>
      </w:r>
    </w:p>
    <w:p w:rsidR="001D61EF" w:rsidRPr="001D61EF" w:rsidRDefault="001D61EF" w:rsidP="001D61EF">
      <w:pPr>
        <w:spacing w:after="26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61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Цитата К.И. Чуковского </w:t>
      </w:r>
    </w:p>
    <w:p w:rsidR="001A438E" w:rsidRPr="006F7155" w:rsidRDefault="001A438E" w:rsidP="006F715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1A438E" w:rsidRPr="006F7155" w:rsidSect="00CA64E5">
      <w:pgSz w:w="11906" w:h="16838"/>
      <w:pgMar w:top="567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B7F"/>
    <w:multiLevelType w:val="hybridMultilevel"/>
    <w:tmpl w:val="306E4F24"/>
    <w:lvl w:ilvl="0" w:tplc="93E42BCA">
      <w:start w:val="1"/>
      <w:numFmt w:val="decimal"/>
      <w:lvlText w:val="%1.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29A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CC6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A3C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CB1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803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433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82D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FB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6C0CD2"/>
    <w:multiLevelType w:val="hybridMultilevel"/>
    <w:tmpl w:val="306E4F24"/>
    <w:lvl w:ilvl="0" w:tplc="93E42BCA">
      <w:start w:val="1"/>
      <w:numFmt w:val="decimal"/>
      <w:lvlText w:val="%1.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29A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CC6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A3C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CB1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803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433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82D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FB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65262A"/>
    <w:multiLevelType w:val="hybridMultilevel"/>
    <w:tmpl w:val="B088C42A"/>
    <w:lvl w:ilvl="0" w:tplc="1BE21748">
      <w:start w:val="1"/>
      <w:numFmt w:val="bullet"/>
      <w:lvlText w:val="-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85B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E3A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8D2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4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E53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ED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ACD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C96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B424A"/>
    <w:rsid w:val="000027F6"/>
    <w:rsid w:val="00083E62"/>
    <w:rsid w:val="000A4A2C"/>
    <w:rsid w:val="000C44AF"/>
    <w:rsid w:val="000D26F1"/>
    <w:rsid w:val="0012406D"/>
    <w:rsid w:val="00142650"/>
    <w:rsid w:val="001815EF"/>
    <w:rsid w:val="001901DE"/>
    <w:rsid w:val="001A1E40"/>
    <w:rsid w:val="001A438E"/>
    <w:rsid w:val="001D3574"/>
    <w:rsid w:val="001D61EF"/>
    <w:rsid w:val="002131DF"/>
    <w:rsid w:val="00292CA7"/>
    <w:rsid w:val="002B424A"/>
    <w:rsid w:val="002C7E37"/>
    <w:rsid w:val="00313352"/>
    <w:rsid w:val="00314732"/>
    <w:rsid w:val="00316EE1"/>
    <w:rsid w:val="00324B8D"/>
    <w:rsid w:val="0034777A"/>
    <w:rsid w:val="00357A86"/>
    <w:rsid w:val="003E5AB3"/>
    <w:rsid w:val="003F6E0B"/>
    <w:rsid w:val="00414A3A"/>
    <w:rsid w:val="00422A14"/>
    <w:rsid w:val="00604282"/>
    <w:rsid w:val="00646FD9"/>
    <w:rsid w:val="006558CA"/>
    <w:rsid w:val="00693A38"/>
    <w:rsid w:val="006B478E"/>
    <w:rsid w:val="006C36DB"/>
    <w:rsid w:val="006F7155"/>
    <w:rsid w:val="00716274"/>
    <w:rsid w:val="007D7F04"/>
    <w:rsid w:val="008C0C68"/>
    <w:rsid w:val="008F1E2F"/>
    <w:rsid w:val="008F5C71"/>
    <w:rsid w:val="00984037"/>
    <w:rsid w:val="009D6143"/>
    <w:rsid w:val="009F6631"/>
    <w:rsid w:val="00A83759"/>
    <w:rsid w:val="00AB3941"/>
    <w:rsid w:val="00B25841"/>
    <w:rsid w:val="00B67463"/>
    <w:rsid w:val="00B95FC2"/>
    <w:rsid w:val="00C4251D"/>
    <w:rsid w:val="00C83282"/>
    <w:rsid w:val="00C855A1"/>
    <w:rsid w:val="00CA0B1B"/>
    <w:rsid w:val="00CA64E5"/>
    <w:rsid w:val="00CF0904"/>
    <w:rsid w:val="00CF1439"/>
    <w:rsid w:val="00D443C7"/>
    <w:rsid w:val="00D54775"/>
    <w:rsid w:val="00DB205E"/>
    <w:rsid w:val="00DB581C"/>
    <w:rsid w:val="00DE2226"/>
    <w:rsid w:val="00DE40D0"/>
    <w:rsid w:val="00E335BC"/>
    <w:rsid w:val="00EA087A"/>
    <w:rsid w:val="00EF49E3"/>
    <w:rsid w:val="00F0734D"/>
    <w:rsid w:val="00F80F7B"/>
    <w:rsid w:val="00FB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B"/>
  </w:style>
  <w:style w:type="paragraph" w:styleId="1">
    <w:name w:val="heading 1"/>
    <w:basedOn w:val="a"/>
    <w:next w:val="a"/>
    <w:link w:val="10"/>
    <w:uiPriority w:val="9"/>
    <w:qFormat/>
    <w:rsid w:val="008F5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A3A"/>
    <w:rPr>
      <w:b/>
      <w:bCs/>
    </w:rPr>
  </w:style>
  <w:style w:type="character" w:customStyle="1" w:styleId="10">
    <w:name w:val="Заголовок 1 Знак"/>
    <w:basedOn w:val="a0"/>
    <w:link w:val="1"/>
    <w:rsid w:val="008F5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3147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004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32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4B8D"/>
  </w:style>
  <w:style w:type="paragraph" w:customStyle="1" w:styleId="c2">
    <w:name w:val="c2"/>
    <w:basedOn w:val="a"/>
    <w:rsid w:val="0032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9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Мартынова</cp:lastModifiedBy>
  <cp:revision>43</cp:revision>
  <cp:lastPrinted>2017-12-12T08:32:00Z</cp:lastPrinted>
  <dcterms:created xsi:type="dcterms:W3CDTF">2017-12-03T16:09:00Z</dcterms:created>
  <dcterms:modified xsi:type="dcterms:W3CDTF">2024-10-15T02:58:00Z</dcterms:modified>
</cp:coreProperties>
</file>